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7724" w14:textId="1FF2EF9A" w:rsidR="00443CA4" w:rsidRPr="00185ABB" w:rsidRDefault="00A64051" w:rsidP="00A64051">
      <w:pPr>
        <w:spacing w:after="0"/>
        <w:rPr>
          <w:b/>
          <w:bCs/>
        </w:rPr>
      </w:pPr>
      <w:r w:rsidRPr="00185ABB">
        <w:rPr>
          <w:b/>
          <w:bCs/>
        </w:rPr>
        <w:t xml:space="preserve">Company Name of </w:t>
      </w:r>
      <w:r w:rsidR="00B37C36" w:rsidRPr="00B37C36">
        <w:rPr>
          <w:b/>
          <w:bCs/>
        </w:rPr>
        <w:t>Authorised Agent</w:t>
      </w:r>
      <w:r w:rsidR="00ED1B49">
        <w:rPr>
          <w:b/>
          <w:bCs/>
        </w:rPr>
        <w:t xml:space="preserve"> </w:t>
      </w:r>
    </w:p>
    <w:p w14:paraId="1B181344" w14:textId="18B3A168" w:rsidR="00A64051" w:rsidRPr="00185ABB" w:rsidRDefault="00A64051" w:rsidP="00A64051">
      <w:pPr>
        <w:spacing w:after="0"/>
        <w:rPr>
          <w:b/>
          <w:bCs/>
        </w:rPr>
      </w:pPr>
      <w:r w:rsidRPr="00185ABB">
        <w:rPr>
          <w:b/>
          <w:bCs/>
        </w:rPr>
        <w:t xml:space="preserve">Address </w:t>
      </w:r>
    </w:p>
    <w:p w14:paraId="3E43E2CE" w14:textId="00B02873" w:rsidR="00A64051" w:rsidRPr="00185ABB" w:rsidRDefault="00A64051" w:rsidP="00A64051">
      <w:pPr>
        <w:spacing w:after="0"/>
        <w:rPr>
          <w:b/>
          <w:bCs/>
        </w:rPr>
      </w:pPr>
      <w:r w:rsidRPr="00185ABB">
        <w:rPr>
          <w:b/>
          <w:bCs/>
        </w:rPr>
        <w:t>Address</w:t>
      </w:r>
    </w:p>
    <w:p w14:paraId="1C416060" w14:textId="77777777" w:rsidR="00E33569" w:rsidRPr="00185ABB" w:rsidRDefault="00E33569" w:rsidP="00A64051">
      <w:pPr>
        <w:spacing w:after="0"/>
        <w:rPr>
          <w:b/>
          <w:bCs/>
        </w:rPr>
      </w:pPr>
    </w:p>
    <w:p w14:paraId="4671D3BC" w14:textId="1C92D3C4" w:rsidR="00A64051" w:rsidRPr="00185ABB" w:rsidRDefault="00A64051" w:rsidP="00185ABB">
      <w:pPr>
        <w:spacing w:after="0"/>
        <w:jc w:val="center"/>
        <w:rPr>
          <w:b/>
          <w:bCs/>
        </w:rPr>
      </w:pPr>
      <w:r w:rsidRPr="00185ABB">
        <w:rPr>
          <w:b/>
          <w:bCs/>
        </w:rPr>
        <w:t>Letter of Authori</w:t>
      </w:r>
      <w:r w:rsidR="00F06105">
        <w:rPr>
          <w:b/>
          <w:bCs/>
        </w:rPr>
        <w:t>s</w:t>
      </w:r>
      <w:r w:rsidRPr="00185ABB">
        <w:rPr>
          <w:b/>
          <w:bCs/>
        </w:rPr>
        <w:t>ation and Undertaking</w:t>
      </w:r>
    </w:p>
    <w:p w14:paraId="5686F7ED" w14:textId="77777777" w:rsidR="00A64051" w:rsidRDefault="00A64051" w:rsidP="00A64051">
      <w:pPr>
        <w:spacing w:after="0"/>
        <w:rPr>
          <w:b/>
          <w:bCs/>
        </w:rPr>
      </w:pPr>
    </w:p>
    <w:p w14:paraId="2EF87F78" w14:textId="77777777" w:rsidR="00E33569" w:rsidRPr="00185ABB" w:rsidRDefault="00E33569" w:rsidP="00A64051">
      <w:pPr>
        <w:spacing w:after="0"/>
        <w:rPr>
          <w:b/>
          <w:bCs/>
        </w:rPr>
      </w:pPr>
    </w:p>
    <w:p w14:paraId="01127706" w14:textId="45139A96" w:rsidR="00A64051" w:rsidRDefault="0076549B" w:rsidP="00A64051">
      <w:pPr>
        <w:spacing w:after="0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953514">
        <w:rPr>
          <w:b/>
          <w:bCs/>
          <w:noProof/>
        </w:rPr>
        <w:t>11 June 2024</w:t>
      </w:r>
      <w:r>
        <w:rPr>
          <w:b/>
          <w:bCs/>
        </w:rPr>
        <w:fldChar w:fldCharType="end"/>
      </w:r>
    </w:p>
    <w:p w14:paraId="5DDEFC0D" w14:textId="77777777" w:rsidR="00E33569" w:rsidRDefault="00E33569" w:rsidP="00A64051">
      <w:pPr>
        <w:spacing w:after="0"/>
      </w:pPr>
    </w:p>
    <w:p w14:paraId="238D1F21" w14:textId="77777777" w:rsidR="00476DEC" w:rsidRDefault="00476DEC" w:rsidP="00A64051">
      <w:pPr>
        <w:spacing w:after="0"/>
      </w:pPr>
    </w:p>
    <w:p w14:paraId="31548DC5" w14:textId="20D92FB2" w:rsidR="00421C91" w:rsidRDefault="00A6405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I,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name/complete title</w:t>
      </w:r>
      <w:r>
        <w:rPr>
          <w:rFonts w:ascii="Century Gothic" w:hAnsi="Century Gothic"/>
          <w:noProof/>
          <w:color w:val="000000"/>
          <w:sz w:val="20"/>
          <w:szCs w:val="20"/>
        </w:rPr>
        <w:t>], resident of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City</w:t>
      </w:r>
      <w:r>
        <w:rPr>
          <w:rFonts w:ascii="Century Gothic" w:hAnsi="Century Gothic"/>
          <w:noProof/>
          <w:color w:val="000000"/>
          <w:sz w:val="20"/>
          <w:szCs w:val="20"/>
        </w:rPr>
        <w:t>],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Country</w:t>
      </w:r>
      <w:r>
        <w:rPr>
          <w:rFonts w:ascii="Century Gothic" w:hAnsi="Century Gothic"/>
          <w:noProof/>
          <w:color w:val="000000"/>
          <w:sz w:val="20"/>
          <w:szCs w:val="20"/>
        </w:rPr>
        <w:t>], acting hereunder in my capacity as Legal Representative of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Company </w:t>
      </w:r>
      <w:r w:rsidRPr="00C63A57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Name</w:t>
      </w:r>
      <w:r w:rsidR="00421C91" w:rsidRPr="00C63A57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 </w:t>
      </w:r>
      <w:r w:rsidR="00421C91" w:rsidRPr="00B37C36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of </w:t>
      </w:r>
      <w:bookmarkStart w:id="0" w:name="_Hlk145594810"/>
      <w:r w:rsidR="00B37C36" w:rsidRPr="00B37C36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Authorised Agent</w:t>
      </w:r>
      <w:bookmarkEnd w:id="0"/>
      <w:r>
        <w:rPr>
          <w:rFonts w:ascii="Century Gothic" w:hAnsi="Century Gothic"/>
          <w:noProof/>
          <w:color w:val="000000"/>
          <w:sz w:val="20"/>
          <w:szCs w:val="20"/>
        </w:rPr>
        <w:t>], (herein after referred to as the “</w:t>
      </w:r>
      <w:r w:rsidR="00B37C36" w:rsidRPr="00B37C36">
        <w:rPr>
          <w:rFonts w:ascii="Century Gothic" w:hAnsi="Century Gothic"/>
          <w:noProof/>
          <w:color w:val="000000"/>
          <w:sz w:val="20"/>
          <w:szCs w:val="20"/>
        </w:rPr>
        <w:t>Authorised Agent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”), 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 xml:space="preserve">hereby undertake that we have all the necessary </w:t>
      </w:r>
      <w:r w:rsidR="00ED1B49">
        <w:rPr>
          <w:rFonts w:ascii="Century Gothic" w:hAnsi="Century Gothic"/>
          <w:noProof/>
          <w:color w:val="000000"/>
          <w:sz w:val="20"/>
          <w:szCs w:val="20"/>
        </w:rPr>
        <w:t>au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tho</w:t>
      </w:r>
      <w:r w:rsidR="00315744">
        <w:rPr>
          <w:rFonts w:ascii="Century Gothic" w:hAnsi="Century Gothic"/>
          <w:noProof/>
          <w:color w:val="000000"/>
          <w:sz w:val="20"/>
          <w:szCs w:val="20"/>
        </w:rPr>
        <w:t>risations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 xml:space="preserve">, approvals and/or licences required to deliver A2P SMS for </w:t>
      </w:r>
      <w:r w:rsidR="00C63A57">
        <w:rPr>
          <w:rFonts w:ascii="Century Gothic" w:hAnsi="Century Gothic"/>
          <w:noProof/>
          <w:color w:val="000000"/>
          <w:sz w:val="20"/>
          <w:szCs w:val="20"/>
        </w:rPr>
        <w:t>[</w:t>
      </w:r>
      <w:r w:rsidR="00C63A57" w:rsidRPr="00C63A57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Merchant Company name</w:t>
      </w:r>
      <w:r w:rsidR="00C63A57">
        <w:rPr>
          <w:rFonts w:ascii="Century Gothic" w:hAnsi="Century Gothic"/>
          <w:noProof/>
          <w:color w:val="000000"/>
          <w:sz w:val="20"/>
          <w:szCs w:val="20"/>
        </w:rPr>
        <w:t xml:space="preserve">] </w:t>
      </w:r>
      <w:r w:rsidR="008949C6">
        <w:rPr>
          <w:rFonts w:ascii="Century Gothic" w:hAnsi="Century Gothic"/>
          <w:noProof/>
          <w:color w:val="000000"/>
          <w:sz w:val="20"/>
          <w:szCs w:val="20"/>
        </w:rPr>
        <w:t>using</w:t>
      </w:r>
      <w:r w:rsidR="00C63A57"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="00C63A57" w:rsidRPr="00C63A57">
        <w:rPr>
          <w:rFonts w:ascii="Century Gothic" w:hAnsi="Century Gothic"/>
          <w:b/>
          <w:bCs/>
          <w:noProof/>
          <w:color w:val="000000"/>
          <w:sz w:val="20"/>
          <w:szCs w:val="20"/>
        </w:rPr>
        <w:t>8x8 International Pte Ltd</w:t>
      </w:r>
      <w:r w:rsidR="00C63A57">
        <w:rPr>
          <w:rFonts w:ascii="Century Gothic" w:hAnsi="Century Gothic"/>
          <w:b/>
          <w:bCs/>
          <w:noProof/>
          <w:color w:val="000000"/>
          <w:sz w:val="20"/>
          <w:szCs w:val="20"/>
        </w:rPr>
        <w:t xml:space="preserve"> (8x8)</w:t>
      </w:r>
      <w:r w:rsidR="00BD3F30">
        <w:rPr>
          <w:rFonts w:ascii="Century Gothic" w:hAnsi="Century Gothic"/>
          <w:noProof/>
          <w:color w:val="000000"/>
          <w:sz w:val="20"/>
          <w:szCs w:val="20"/>
        </w:rPr>
        <w:t>.</w:t>
      </w:r>
    </w:p>
    <w:p w14:paraId="0523B3AD" w14:textId="0EB0FB6E" w:rsidR="00C64FCA" w:rsidRDefault="00C64FCA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36AA6123" w14:textId="647A924F" w:rsidR="00C64FCA" w:rsidRDefault="00C64FCA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Accordingly, we have provided and submitted the related Letter(s) of Authori</w:t>
      </w:r>
      <w:r w:rsidR="00315744">
        <w:rPr>
          <w:rFonts w:ascii="Century Gothic" w:hAnsi="Century Gothic"/>
          <w:noProof/>
          <w:color w:val="000000"/>
          <w:sz w:val="20"/>
          <w:szCs w:val="20"/>
        </w:rPr>
        <w:t>sation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from the Client(s)</w:t>
      </w:r>
      <w:r w:rsidR="00671271">
        <w:rPr>
          <w:rFonts w:ascii="Century Gothic" w:hAnsi="Century Gothic"/>
          <w:noProof/>
          <w:color w:val="000000"/>
          <w:sz w:val="20"/>
          <w:szCs w:val="20"/>
        </w:rPr>
        <w:t xml:space="preserve"> who owns the Sender ID/s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. </w:t>
      </w:r>
    </w:p>
    <w:p w14:paraId="7EF2984E" w14:textId="43053FCD" w:rsidR="00A64051" w:rsidRDefault="00A6405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738A50BC" w14:textId="592077D8" w:rsidR="00421C91" w:rsidRDefault="00421C9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We undertake to comply with all applicable laws (including, but not limited to, as they relate to fraud, spam and smishing) and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 to indemnify and hold harmless </w:t>
      </w:r>
      <w:r>
        <w:rPr>
          <w:rFonts w:ascii="Century Gothic" w:hAnsi="Century Gothic"/>
          <w:noProof/>
          <w:color w:val="000000"/>
          <w:sz w:val="20"/>
          <w:szCs w:val="20"/>
        </w:rPr>
        <w:t>8x8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noProof/>
          <w:color w:val="000000"/>
          <w:sz w:val="20"/>
          <w:szCs w:val="20"/>
        </w:rPr>
        <w:t>Singapore Mobile Operators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, </w:t>
      </w:r>
      <w:r w:rsidR="00735D7E">
        <w:rPr>
          <w:rFonts w:ascii="Century Gothic" w:hAnsi="Century Gothic"/>
          <w:noProof/>
          <w:color w:val="000000"/>
          <w:sz w:val="20"/>
          <w:szCs w:val="20"/>
          <w:lang w:val="en-US"/>
        </w:rPr>
        <w:t>their</w:t>
      </w:r>
      <w:r w:rsidR="00735D7E" w:rsidRPr="00735D7E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 directors, stockholders, officers, employees and agents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against 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any 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and all 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action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, claim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, fine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 or loss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es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 incurred as a result of a breach of 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applicable 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law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 xml:space="preserve"> and </w:t>
      </w:r>
      <w:del w:id="1" w:author="Julie Carminati" w:date="2023-07-27T10:57:00Z">
        <w:r w:rsidR="00BD3F30" w:rsidDel="00735D7E">
          <w:rPr>
            <w:rFonts w:ascii="Century Gothic" w:hAnsi="Century Gothic"/>
            <w:noProof/>
            <w:color w:val="000000"/>
            <w:sz w:val="20"/>
            <w:szCs w:val="20"/>
          </w:rPr>
          <w:delText xml:space="preserve"> </w:delText>
        </w:r>
      </w:del>
      <w:r w:rsidRPr="00C877CC">
        <w:rPr>
          <w:rFonts w:ascii="Century Gothic" w:hAnsi="Century Gothic"/>
          <w:noProof/>
          <w:color w:val="000000"/>
          <w:sz w:val="20"/>
          <w:szCs w:val="20"/>
        </w:rPr>
        <w:t>regulation</w:t>
      </w:r>
      <w:r w:rsidR="00735D7E">
        <w:rPr>
          <w:rFonts w:ascii="Century Gothic" w:hAnsi="Century Gothic"/>
          <w:noProof/>
          <w:color w:val="000000"/>
          <w:sz w:val="20"/>
          <w:szCs w:val="20"/>
        </w:rPr>
        <w:t>s</w:t>
      </w:r>
      <w:r w:rsidRPr="00C877CC">
        <w:rPr>
          <w:rFonts w:ascii="Century Gothic" w:hAnsi="Century Gothic"/>
          <w:noProof/>
          <w:color w:val="000000"/>
          <w:sz w:val="20"/>
          <w:szCs w:val="20"/>
        </w:rPr>
        <w:t>.</w:t>
      </w:r>
    </w:p>
    <w:p w14:paraId="3B6D6820" w14:textId="4FB1D021" w:rsidR="00421C91" w:rsidRDefault="00421C91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</w:p>
    <w:p w14:paraId="6A7DDBBF" w14:textId="3D6269FC" w:rsidR="00E33569" w:rsidRDefault="00E33569" w:rsidP="00E33569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 w:rsidRPr="00E33569">
        <w:rPr>
          <w:rFonts w:ascii="Century Gothic" w:hAnsi="Century Gothic"/>
          <w:noProof/>
          <w:color w:val="000000"/>
          <w:sz w:val="20"/>
          <w:szCs w:val="20"/>
        </w:rPr>
        <w:t>In no event shall (</w:t>
      </w:r>
      <w:r w:rsidRPr="00E33569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Short Company Name of </w:t>
      </w:r>
      <w:r w:rsidR="00B37C36" w:rsidRPr="00B37C36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Authorised Agent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) communicate spam related activities through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SMS and (</w:t>
      </w:r>
      <w:r w:rsidRPr="00E33569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Short Company Name of </w:t>
      </w:r>
      <w:r w:rsidR="00B37C36" w:rsidRPr="00B37C36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Authorised Agent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) pledges not to send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spam, fake or any messages considered unlawful, fraudulent, inappropriate or anything outside of the intended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purposes. (</w:t>
      </w:r>
      <w:r w:rsidRPr="00E33569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Short Company Name of </w:t>
      </w:r>
      <w:r w:rsidR="00B37C36" w:rsidRPr="00B37C36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Authorised Agent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) undertakes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to take full responsibility for any legal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</w:t>
      </w:r>
      <w:r w:rsidRPr="00E33569">
        <w:rPr>
          <w:rFonts w:ascii="Century Gothic" w:hAnsi="Century Gothic"/>
          <w:noProof/>
          <w:color w:val="000000"/>
          <w:sz w:val="20"/>
          <w:szCs w:val="20"/>
        </w:rPr>
        <w:t>consequences or liabilities arising from the messages contained in these Sender Names.</w:t>
      </w:r>
    </w:p>
    <w:p w14:paraId="25D6FDBC" w14:textId="77777777" w:rsidR="00E33569" w:rsidRDefault="00E33569" w:rsidP="00E33569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7F9C8B91" w14:textId="6958D7D3" w:rsidR="00185ABB" w:rsidRDefault="00185ABB" w:rsidP="00A64051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>Examples of the messages may include, but not lim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>i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ted to: </w:t>
      </w:r>
    </w:p>
    <w:p w14:paraId="40F61B9C" w14:textId="77777777" w:rsidR="00A64051" w:rsidRDefault="00A64051" w:rsidP="00A64051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tbl>
      <w:tblPr>
        <w:tblStyle w:val="TableGrid"/>
        <w:tblW w:w="9569" w:type="dxa"/>
        <w:tblInd w:w="0" w:type="dxa"/>
        <w:tblLook w:val="04A0" w:firstRow="1" w:lastRow="0" w:firstColumn="1" w:lastColumn="0" w:noHBand="0" w:noVBand="1"/>
      </w:tblPr>
      <w:tblGrid>
        <w:gridCol w:w="1818"/>
        <w:gridCol w:w="1818"/>
        <w:gridCol w:w="5933"/>
      </w:tblGrid>
      <w:tr w:rsidR="00ED1B49" w14:paraId="7DC82AE6" w14:textId="77777777" w:rsidTr="002470A0">
        <w:trPr>
          <w:trHeight w:val="27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18B" w14:textId="48FA99C5" w:rsidR="00ED1B49" w:rsidRDefault="00BD3F30">
            <w:pP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Sender ID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1EEA" w14:textId="4934675E" w:rsidR="00ED1B49" w:rsidRDefault="00ED1B49">
            <w:pP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 xml:space="preserve">Purpose of SMS 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E4C" w14:textId="77777777" w:rsidR="00ED1B49" w:rsidRDefault="00ED1B49">
            <w:pP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/>
                <w:sz w:val="20"/>
                <w:szCs w:val="20"/>
              </w:rPr>
              <w:t>Content</w:t>
            </w:r>
          </w:p>
        </w:tc>
      </w:tr>
      <w:tr w:rsidR="00ED1B49" w14:paraId="494D47F9" w14:textId="77777777" w:rsidTr="002470A0">
        <w:trPr>
          <w:trHeight w:val="2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112" w14:textId="77777777" w:rsidR="00ED1B49" w:rsidRDefault="00ED1B49">
            <w:pPr>
              <w:rPr>
                <w:rFonts w:ascii="Century Gothic" w:hAnsi="Century Gothic"/>
                <w:noProof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3104" w14:textId="7CC1A84B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808080" w:themeColor="background1" w:themeShade="80"/>
                <w:sz w:val="20"/>
                <w:szCs w:val="20"/>
              </w:rPr>
              <w:t>OTP/NTF/MKT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430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</w:tr>
      <w:tr w:rsidR="00ED1B49" w14:paraId="40CF04E8" w14:textId="77777777" w:rsidTr="002470A0">
        <w:trPr>
          <w:trHeight w:val="29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197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2A1" w14:textId="214258C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0EE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</w:tr>
      <w:tr w:rsidR="00ED1B49" w14:paraId="6FEB6CF3" w14:textId="77777777" w:rsidTr="002470A0">
        <w:trPr>
          <w:trHeight w:val="27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960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625" w14:textId="207A754A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426" w14:textId="77777777" w:rsidR="00ED1B49" w:rsidRDefault="00ED1B49">
            <w:pP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</w:pPr>
          </w:p>
        </w:tc>
      </w:tr>
    </w:tbl>
    <w:p w14:paraId="35BF9A7E" w14:textId="77777777" w:rsidR="00A64051" w:rsidRDefault="00A64051" w:rsidP="00A64051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 w:eastAsia="en-US"/>
        </w:rPr>
      </w:pPr>
    </w:p>
    <w:p w14:paraId="1D7BA1C6" w14:textId="77777777" w:rsidR="00BD3F30" w:rsidRPr="00BD3F30" w:rsidRDefault="00BD3F30" w:rsidP="00BD3F30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Notes:</w:t>
      </w:r>
    </w:p>
    <w:p w14:paraId="2AF9DF2E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Feel free to add more rows if you have more SIDs.</w:t>
      </w:r>
    </w:p>
    <w:p w14:paraId="4EF3AEAB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Maximum of eleven (11) alphanumeric characters only per SID. </w:t>
      </w:r>
    </w:p>
    <w:p w14:paraId="7580B07B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Spaces are allowed. One space is equivalent to one (1) character. </w:t>
      </w:r>
    </w:p>
    <w:p w14:paraId="64FF6122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Big or small caps are allowed. Special characters are not allowed. </w:t>
      </w:r>
    </w:p>
    <w:p w14:paraId="343E3855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SIDs should be linked to the Company Name/Brand/Identity to easily identify the SMS sender. </w:t>
      </w:r>
    </w:p>
    <w:p w14:paraId="5203ECB2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 xml:space="preserve">Use of common nouns as SIDs will not be allowed. </w:t>
      </w:r>
    </w:p>
    <w:p w14:paraId="7B9C3E01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SIDs must not be that of any other company or competitor.</w:t>
      </w:r>
    </w:p>
    <w:p w14:paraId="3403A84C" w14:textId="77777777" w:rsidR="00BD3F30" w:rsidRPr="00BD3F30" w:rsidRDefault="00BD3F30" w:rsidP="00BD3F30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  <w:lang w:val="en-US"/>
        </w:rPr>
      </w:pPr>
      <w:r w:rsidRPr="00BD3F30">
        <w:rPr>
          <w:rFonts w:ascii="Century Gothic" w:hAnsi="Century Gothic"/>
          <w:noProof/>
          <w:color w:val="000000"/>
          <w:sz w:val="20"/>
          <w:szCs w:val="20"/>
          <w:lang w:val="en-US"/>
        </w:rPr>
        <w:t>SIDs must not be derogatory.</w:t>
      </w:r>
    </w:p>
    <w:p w14:paraId="60740D36" w14:textId="5F2BB133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2A39D08A" w14:textId="0701FDE7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72762A22" w14:textId="3A3B426D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0E7034FB" w14:textId="01AD2B73" w:rsid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1D0A27FC" w14:textId="2662E73B" w:rsidR="00185ABB" w:rsidRDefault="00185ABB" w:rsidP="00E33569">
      <w:pPr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lastRenderedPageBreak/>
        <w:t>I hereby warrant that I am duly authori</w:t>
      </w:r>
      <w:r w:rsidR="00F06105">
        <w:rPr>
          <w:rFonts w:ascii="Century Gothic" w:hAnsi="Century Gothic"/>
          <w:noProof/>
          <w:color w:val="000000"/>
          <w:sz w:val="20"/>
          <w:szCs w:val="20"/>
        </w:rPr>
        <w:t>s</w:t>
      </w:r>
      <w:r>
        <w:rPr>
          <w:rFonts w:ascii="Century Gothic" w:hAnsi="Century Gothic"/>
          <w:noProof/>
          <w:color w:val="000000"/>
          <w:sz w:val="20"/>
          <w:szCs w:val="20"/>
        </w:rPr>
        <w:t>ed by [</w:t>
      </w: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Company </w:t>
      </w:r>
      <w:r w:rsidRPr="0076549B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Name</w:t>
      </w:r>
      <w:r w:rsidR="0076549B" w:rsidRPr="0076549B">
        <w:rPr>
          <w:rFonts w:ascii="Century Gothic" w:hAnsi="Century Gothic"/>
          <w:noProof/>
          <w:color w:val="000000"/>
          <w:sz w:val="20"/>
          <w:szCs w:val="20"/>
          <w:highlight w:val="yellow"/>
        </w:rPr>
        <w:t xml:space="preserve"> of </w:t>
      </w:r>
      <w:r w:rsidR="00B37C36" w:rsidRPr="00B37C36">
        <w:rPr>
          <w:rFonts w:ascii="Century Gothic" w:hAnsi="Century Gothic"/>
          <w:noProof/>
          <w:color w:val="000000"/>
          <w:sz w:val="20"/>
          <w:szCs w:val="20"/>
          <w:highlight w:val="yellow"/>
        </w:rPr>
        <w:t>Authorised Agent</w:t>
      </w:r>
      <w:r w:rsidR="00421C91">
        <w:rPr>
          <w:rFonts w:ascii="Century Gothic" w:hAnsi="Century Gothic"/>
          <w:noProof/>
          <w:color w:val="000000"/>
          <w:sz w:val="20"/>
          <w:szCs w:val="20"/>
        </w:rPr>
        <w:t xml:space="preserve">, </w:t>
      </w:r>
      <w:r w:rsidR="00B37C36">
        <w:rPr>
          <w:rFonts w:ascii="Century Gothic" w:hAnsi="Century Gothic"/>
          <w:noProof/>
          <w:color w:val="000000"/>
          <w:sz w:val="20"/>
          <w:szCs w:val="20"/>
        </w:rPr>
        <w:t>Authorised Agent</w:t>
      </w:r>
      <w:r>
        <w:rPr>
          <w:rFonts w:ascii="Century Gothic" w:hAnsi="Century Gothic"/>
          <w:noProof/>
          <w:color w:val="000000"/>
          <w:sz w:val="20"/>
          <w:szCs w:val="20"/>
        </w:rPr>
        <w:t>] to sign this Letter of Authori</w:t>
      </w:r>
      <w:r w:rsidR="00F06105">
        <w:rPr>
          <w:rFonts w:ascii="Century Gothic" w:hAnsi="Century Gothic"/>
          <w:noProof/>
          <w:color w:val="000000"/>
          <w:sz w:val="20"/>
          <w:szCs w:val="20"/>
        </w:rPr>
        <w:t>s</w:t>
      </w:r>
      <w:r>
        <w:rPr>
          <w:rFonts w:ascii="Century Gothic" w:hAnsi="Century Gothic"/>
          <w:noProof/>
          <w:color w:val="000000"/>
          <w:sz w:val="20"/>
          <w:szCs w:val="20"/>
        </w:rPr>
        <w:t>ation on its behalf.</w:t>
      </w:r>
    </w:p>
    <w:p w14:paraId="29AC9EE1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5E57D748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b/>
          <w:noProof/>
          <w:color w:val="000000"/>
          <w:sz w:val="20"/>
          <w:szCs w:val="20"/>
        </w:rPr>
        <w:t>Submitted By:</w:t>
      </w:r>
      <w:r>
        <w:rPr>
          <w:rFonts w:ascii="Century Gothic" w:hAnsi="Century Gothic"/>
          <w:noProof/>
          <w:color w:val="000000"/>
          <w:sz w:val="20"/>
          <w:szCs w:val="20"/>
        </w:rPr>
        <w:t xml:space="preserve">                                                                  </w:t>
      </w:r>
      <w:r>
        <w:rPr>
          <w:rFonts w:ascii="Century Gothic" w:hAnsi="Century Gothic"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>On behalf of:</w:t>
      </w:r>
    </w:p>
    <w:p w14:paraId="6AEAD22D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4D8DED33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58D1AA3F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808080" w:themeColor="background1" w:themeShade="80"/>
          <w:sz w:val="20"/>
          <w:szCs w:val="20"/>
        </w:rPr>
      </w:pPr>
      <w:r>
        <w:rPr>
          <w:rFonts w:ascii="Century Gothic" w:hAnsi="Century Gothic"/>
          <w:noProof/>
          <w:color w:val="808080" w:themeColor="background1" w:themeShade="80"/>
          <w:sz w:val="20"/>
          <w:szCs w:val="20"/>
        </w:rPr>
        <w:t>&lt;signature &amp; company stamp&gt;</w:t>
      </w:r>
    </w:p>
    <w:p w14:paraId="7E7D223A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</w:p>
    <w:p w14:paraId="21970821" w14:textId="77777777" w:rsidR="00185ABB" w:rsidRDefault="00185ABB" w:rsidP="00185ABB">
      <w:pPr>
        <w:spacing w:after="0" w:line="276" w:lineRule="auto"/>
        <w:rPr>
          <w:rFonts w:ascii="Century Gothic" w:hAnsi="Century Gothic"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w:t xml:space="preserve">____________________________                                  </w:t>
      </w:r>
      <w:r>
        <w:rPr>
          <w:rFonts w:ascii="Century Gothic" w:hAnsi="Century Gothic"/>
          <w:noProof/>
          <w:color w:val="000000"/>
          <w:sz w:val="20"/>
          <w:szCs w:val="20"/>
        </w:rPr>
        <w:tab/>
        <w:t xml:space="preserve">_________________________ </w:t>
      </w:r>
    </w:p>
    <w:p w14:paraId="3A1F939C" w14:textId="6104245C" w:rsidR="00185ABB" w:rsidRDefault="00185ABB" w:rsidP="00185ABB">
      <w:pPr>
        <w:spacing w:after="0" w:line="276" w:lineRule="auto"/>
        <w:rPr>
          <w:rFonts w:ascii="Century Gothic" w:hAnsi="Century Gothic"/>
          <w:b/>
          <w:noProof/>
          <w:color w:val="000000"/>
          <w:sz w:val="20"/>
          <w:szCs w:val="20"/>
        </w:rPr>
      </w:pPr>
      <w:r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 xml:space="preserve">Name </w:t>
      </w:r>
      <w:r w:rsidRPr="00B37C36"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 xml:space="preserve">of </w:t>
      </w:r>
      <w:r w:rsidR="00B37C36" w:rsidRPr="00B37C36"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>Authorised Agent’s</w:t>
      </w:r>
      <w:r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 xml:space="preserve"> Authori</w:t>
      </w:r>
      <w:r w:rsidR="00F06105"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>s</w:t>
      </w:r>
      <w:r>
        <w:rPr>
          <w:rFonts w:ascii="Century Gothic" w:hAnsi="Century Gothic"/>
          <w:b/>
          <w:noProof/>
          <w:color w:val="000000"/>
          <w:sz w:val="20"/>
          <w:szCs w:val="20"/>
          <w:highlight w:val="yellow"/>
        </w:rPr>
        <w:t>ed Signatory</w:t>
      </w:r>
      <w:r w:rsidR="00B37C36"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 w:rsidR="00EB0639">
        <w:rPr>
          <w:rFonts w:ascii="Century Gothic" w:hAnsi="Century Gothic"/>
          <w:b/>
          <w:noProof/>
          <w:color w:val="000000"/>
          <w:sz w:val="20"/>
          <w:szCs w:val="20"/>
        </w:rPr>
        <w:t>Sylvain Chaperon</w:t>
      </w:r>
    </w:p>
    <w:p w14:paraId="686E954C" w14:textId="08357DB1" w:rsidR="00185ABB" w:rsidRDefault="00185ABB" w:rsidP="00185ABB">
      <w:pPr>
        <w:spacing w:after="0" w:line="276" w:lineRule="auto"/>
        <w:rPr>
          <w:rFonts w:ascii="Century Gothic" w:hAnsi="Century Gothic"/>
          <w:b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Designation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 xml:space="preserve">                                                                     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 w:rsidR="00953514">
        <w:rPr>
          <w:rFonts w:ascii="Century Gothic" w:hAnsi="Century Gothic"/>
          <w:noProof/>
          <w:color w:val="000000"/>
          <w:sz w:val="20"/>
          <w:szCs w:val="20"/>
        </w:rPr>
        <w:t>Director, Operations and Support - CPaaS</w:t>
      </w:r>
    </w:p>
    <w:p w14:paraId="75626557" w14:textId="77777777" w:rsidR="00185ABB" w:rsidRDefault="00185ABB" w:rsidP="00185ABB">
      <w:pPr>
        <w:spacing w:after="0" w:line="276" w:lineRule="auto"/>
        <w:rPr>
          <w:rFonts w:ascii="Century Gothic" w:hAnsi="Century Gothic"/>
          <w:b/>
          <w:noProof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  <w:highlight w:val="yellow"/>
        </w:rPr>
        <w:t>Company Name of Client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  <w:t xml:space="preserve">   </w:t>
      </w:r>
      <w:r>
        <w:rPr>
          <w:rFonts w:ascii="Century Gothic" w:hAnsi="Century Gothic"/>
          <w:b/>
          <w:noProof/>
          <w:color w:val="000000"/>
          <w:sz w:val="20"/>
          <w:szCs w:val="20"/>
        </w:rPr>
        <w:tab/>
      </w:r>
      <w:r>
        <w:rPr>
          <w:rFonts w:ascii="Century Gothic" w:hAnsi="Century Gothic"/>
          <w:noProof/>
          <w:color w:val="000000"/>
          <w:sz w:val="20"/>
          <w:szCs w:val="20"/>
        </w:rPr>
        <w:t>8x8 International Pte Ltd</w:t>
      </w:r>
    </w:p>
    <w:p w14:paraId="6B6878F9" w14:textId="77777777" w:rsidR="00185ABB" w:rsidRPr="00185ABB" w:rsidRDefault="00185ABB" w:rsidP="00185ABB">
      <w:pPr>
        <w:spacing w:after="0" w:line="240" w:lineRule="auto"/>
        <w:rPr>
          <w:rFonts w:ascii="Century Gothic" w:hAnsi="Century Gothic"/>
          <w:noProof/>
          <w:color w:val="000000"/>
          <w:sz w:val="20"/>
          <w:szCs w:val="20"/>
        </w:rPr>
      </w:pPr>
    </w:p>
    <w:sectPr w:rsidR="00185ABB" w:rsidRPr="00185ABB" w:rsidSect="00EB063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F7CB5" w14:textId="77777777" w:rsidR="00102761" w:rsidRDefault="00102761" w:rsidP="00A64051">
      <w:pPr>
        <w:spacing w:after="0" w:line="240" w:lineRule="auto"/>
      </w:pPr>
      <w:r>
        <w:separator/>
      </w:r>
    </w:p>
  </w:endnote>
  <w:endnote w:type="continuationSeparator" w:id="0">
    <w:p w14:paraId="3881EA5A" w14:textId="77777777" w:rsidR="00102761" w:rsidRDefault="00102761" w:rsidP="00A6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5DA0" w14:textId="01F2A2AD" w:rsidR="000378E0" w:rsidRDefault="00A90964">
    <w:pPr>
      <w:pStyle w:val="Footer"/>
    </w:pPr>
    <w:r w:rsidRPr="00A90964">
      <w:t xml:space="preserve">Letter of Authorisation - </w:t>
    </w:r>
    <w:r w:rsidR="00B37C36" w:rsidRPr="00B37C36">
      <w:t xml:space="preserve">Authorised Agent </w:t>
    </w:r>
    <w:r w:rsidRPr="00A90964">
      <w:t xml:space="preserve">- Singapore </w:t>
    </w:r>
    <w:r>
      <w:t>–</w:t>
    </w:r>
    <w:r w:rsidRPr="00A90964">
      <w:t xml:space="preserve"> Content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3210C" w14:textId="77777777" w:rsidR="00102761" w:rsidRDefault="00102761" w:rsidP="00A64051">
      <w:pPr>
        <w:spacing w:after="0" w:line="240" w:lineRule="auto"/>
      </w:pPr>
      <w:r>
        <w:separator/>
      </w:r>
    </w:p>
  </w:footnote>
  <w:footnote w:type="continuationSeparator" w:id="0">
    <w:p w14:paraId="5940AB56" w14:textId="77777777" w:rsidR="00102761" w:rsidRDefault="00102761" w:rsidP="00A6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EE55" w14:textId="77777777" w:rsidR="00BD3F30" w:rsidRDefault="00BD3F30" w:rsidP="00BD3F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FFFF00"/>
        <w:sz w:val="34"/>
        <w:szCs w:val="34"/>
        <w:highlight w:val="red"/>
      </w:rPr>
    </w:pPr>
    <w:r>
      <w:rPr>
        <w:b/>
        <w:color w:val="FFFF00"/>
        <w:sz w:val="34"/>
        <w:szCs w:val="34"/>
        <w:highlight w:val="red"/>
      </w:rPr>
      <w:t>Insert Letterhead</w:t>
    </w:r>
  </w:p>
  <w:p w14:paraId="1B806FA5" w14:textId="63E9BDC4" w:rsidR="00A64051" w:rsidRPr="00BD3F30" w:rsidRDefault="00A64051" w:rsidP="00BD3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828EF"/>
    <w:multiLevelType w:val="multilevel"/>
    <w:tmpl w:val="3F2A8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616A5E"/>
    <w:multiLevelType w:val="hybridMultilevel"/>
    <w:tmpl w:val="CA56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11747">
    <w:abstractNumId w:val="1"/>
  </w:num>
  <w:num w:numId="2" w16cid:durableId="3881925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lie Carminati">
    <w15:presenceInfo w15:providerId="AD" w15:userId="S::julie.carminati@wavecell.onmicrosoft.com::757c8703-2a9b-4358-a099-5eeb38c08e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51"/>
    <w:rsid w:val="000378E0"/>
    <w:rsid w:val="00055728"/>
    <w:rsid w:val="00102761"/>
    <w:rsid w:val="0017045A"/>
    <w:rsid w:val="00185ABB"/>
    <w:rsid w:val="00196807"/>
    <w:rsid w:val="002470A0"/>
    <w:rsid w:val="00291B6D"/>
    <w:rsid w:val="00307FCD"/>
    <w:rsid w:val="00315744"/>
    <w:rsid w:val="003824A2"/>
    <w:rsid w:val="00421C91"/>
    <w:rsid w:val="00443CA4"/>
    <w:rsid w:val="00476DEC"/>
    <w:rsid w:val="00493170"/>
    <w:rsid w:val="00671271"/>
    <w:rsid w:val="006F5598"/>
    <w:rsid w:val="00702574"/>
    <w:rsid w:val="00731AD4"/>
    <w:rsid w:val="00735D7E"/>
    <w:rsid w:val="0076549B"/>
    <w:rsid w:val="00802D3C"/>
    <w:rsid w:val="00867B4A"/>
    <w:rsid w:val="008949C6"/>
    <w:rsid w:val="00953514"/>
    <w:rsid w:val="00954762"/>
    <w:rsid w:val="00A03BA0"/>
    <w:rsid w:val="00A64051"/>
    <w:rsid w:val="00A90964"/>
    <w:rsid w:val="00B37C36"/>
    <w:rsid w:val="00B7174F"/>
    <w:rsid w:val="00BD3F30"/>
    <w:rsid w:val="00C63A57"/>
    <w:rsid w:val="00C64FCA"/>
    <w:rsid w:val="00C82CCD"/>
    <w:rsid w:val="00D54BB8"/>
    <w:rsid w:val="00D8058B"/>
    <w:rsid w:val="00D9284C"/>
    <w:rsid w:val="00E33569"/>
    <w:rsid w:val="00EB0639"/>
    <w:rsid w:val="00ED1B49"/>
    <w:rsid w:val="00F06105"/>
    <w:rsid w:val="00F45824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2225E"/>
  <w15:chartTrackingRefBased/>
  <w15:docId w15:val="{A9284C51-FF6D-443A-B8FA-3A903B73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051"/>
  </w:style>
  <w:style w:type="paragraph" w:styleId="Footer">
    <w:name w:val="footer"/>
    <w:basedOn w:val="Normal"/>
    <w:link w:val="FooterChar"/>
    <w:uiPriority w:val="99"/>
    <w:unhideWhenUsed/>
    <w:rsid w:val="00A64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051"/>
  </w:style>
  <w:style w:type="table" w:styleId="TableGrid">
    <w:name w:val="Table Grid"/>
    <w:basedOn w:val="TableNormal"/>
    <w:uiPriority w:val="39"/>
    <w:rsid w:val="00A64051"/>
    <w:pPr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D8C7-B1D5-4EF6-AA9C-FFC58126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Lee</dc:creator>
  <cp:keywords/>
  <dc:description/>
  <cp:lastModifiedBy>Nur Natasha Mohd Noor</cp:lastModifiedBy>
  <cp:revision>4</cp:revision>
  <dcterms:created xsi:type="dcterms:W3CDTF">2023-09-14T06:40:00Z</dcterms:created>
  <dcterms:modified xsi:type="dcterms:W3CDTF">2024-06-11T09:03:00Z</dcterms:modified>
</cp:coreProperties>
</file>